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707BC" w14:textId="1F3E065A" w:rsidR="003C2EDC" w:rsidRDefault="003C2EDC" w:rsidP="003C2EDC">
      <w:pPr>
        <w:jc w:val="center"/>
        <w:rPr>
          <w:rFonts w:cstheme="minorHAnsi"/>
          <w:b/>
          <w:bCs/>
          <w:sz w:val="24"/>
          <w:szCs w:val="24"/>
        </w:rPr>
      </w:pPr>
      <w:r>
        <w:rPr>
          <w:rFonts w:cstheme="minorHAnsi"/>
          <w:b/>
          <w:bCs/>
          <w:sz w:val="24"/>
          <w:szCs w:val="24"/>
        </w:rPr>
        <w:t xml:space="preserve">SEMINARIO VIRTUAL DE BIBLIOTECAS DE LA CÁMARA DE DIPUTADOS </w:t>
      </w:r>
    </w:p>
    <w:p w14:paraId="7EB0B8B2" w14:textId="77777777" w:rsidR="003C2EDC" w:rsidRDefault="003C2EDC" w:rsidP="003C2EDC">
      <w:pPr>
        <w:jc w:val="center"/>
        <w:rPr>
          <w:rFonts w:cstheme="minorHAnsi"/>
          <w:b/>
          <w:bCs/>
          <w:sz w:val="24"/>
          <w:szCs w:val="24"/>
        </w:rPr>
      </w:pPr>
      <w:r w:rsidRPr="00750F7C">
        <w:rPr>
          <w:rFonts w:cstheme="minorHAnsi"/>
          <w:b/>
          <w:bCs/>
          <w:sz w:val="24"/>
          <w:szCs w:val="24"/>
        </w:rPr>
        <w:t>AVISO DE PRIVACIDAD</w:t>
      </w:r>
      <w:r>
        <w:rPr>
          <w:rFonts w:cstheme="minorHAnsi"/>
          <w:b/>
          <w:bCs/>
          <w:sz w:val="24"/>
          <w:szCs w:val="24"/>
        </w:rPr>
        <w:t xml:space="preserve"> INTEGRAL</w:t>
      </w:r>
    </w:p>
    <w:p w14:paraId="5CAA792D" w14:textId="56F0E5D4" w:rsidR="003C2EDC" w:rsidRDefault="003C2EDC" w:rsidP="003C2EDC">
      <w:pPr>
        <w:jc w:val="both"/>
        <w:rPr>
          <w:sz w:val="24"/>
          <w:szCs w:val="24"/>
        </w:rPr>
      </w:pPr>
      <w:r w:rsidRPr="00750F7C">
        <w:rPr>
          <w:sz w:val="24"/>
          <w:szCs w:val="24"/>
        </w:rPr>
        <w:t xml:space="preserve">La Cámara de Diputados, con domicilio en Avenida Congreso de la Unión, número 66, Colonia El Parque, Alcaldía Venustiano Carranza, Código Postal 15960, Ciudad de México, es la responsable del tratamiento de los datos personales que nos proporciona </w:t>
      </w:r>
      <w:r>
        <w:rPr>
          <w:sz w:val="24"/>
          <w:szCs w:val="24"/>
        </w:rPr>
        <w:t>a través de la Dirección de Bibliotecas y Archivo</w:t>
      </w:r>
      <w:r w:rsidR="004C4220">
        <w:rPr>
          <w:sz w:val="24"/>
          <w:szCs w:val="24"/>
        </w:rPr>
        <w:t>,</w:t>
      </w:r>
      <w:r>
        <w:rPr>
          <w:sz w:val="24"/>
          <w:szCs w:val="24"/>
        </w:rPr>
        <w:t xml:space="preserve"> con mismo domicilio, Edificio C, Segundo Piso, la cual los recabará y procesará.</w:t>
      </w:r>
    </w:p>
    <w:p w14:paraId="12F79E93" w14:textId="77777777" w:rsidR="003C2EDC" w:rsidRDefault="003C2EDC" w:rsidP="003C2EDC">
      <w:pPr>
        <w:jc w:val="both"/>
        <w:rPr>
          <w:sz w:val="24"/>
          <w:szCs w:val="24"/>
        </w:rPr>
      </w:pPr>
    </w:p>
    <w:p w14:paraId="408B1E1B" w14:textId="77777777" w:rsidR="003C2EDC" w:rsidRPr="005231C7" w:rsidRDefault="003C2EDC" w:rsidP="003C2EDC">
      <w:pPr>
        <w:pStyle w:val="Prrafodelista"/>
        <w:numPr>
          <w:ilvl w:val="0"/>
          <w:numId w:val="1"/>
        </w:numPr>
        <w:jc w:val="both"/>
        <w:rPr>
          <w:b/>
          <w:bCs/>
          <w:sz w:val="24"/>
          <w:szCs w:val="24"/>
        </w:rPr>
      </w:pPr>
      <w:r w:rsidRPr="00AF1CA1">
        <w:rPr>
          <w:b/>
          <w:bCs/>
          <w:sz w:val="24"/>
          <w:szCs w:val="24"/>
        </w:rPr>
        <w:t xml:space="preserve">¿Para qué serán utilizados los datos personales? </w:t>
      </w:r>
    </w:p>
    <w:p w14:paraId="340ECE32" w14:textId="77777777" w:rsidR="003C2EDC" w:rsidRPr="00F17306" w:rsidRDefault="003C2EDC" w:rsidP="003C2EDC">
      <w:pPr>
        <w:jc w:val="both"/>
        <w:rPr>
          <w:sz w:val="24"/>
          <w:szCs w:val="24"/>
        </w:rPr>
      </w:pPr>
      <w:r w:rsidRPr="00F17306">
        <w:rPr>
          <w:sz w:val="24"/>
          <w:szCs w:val="24"/>
        </w:rPr>
        <w:t xml:space="preserve">Utilizaremos sus datos personales para las siguientes finalidades: </w:t>
      </w:r>
    </w:p>
    <w:p w14:paraId="37092C95" w14:textId="56C100AB" w:rsidR="003C2EDC" w:rsidRPr="003966E4" w:rsidRDefault="003C2EDC" w:rsidP="003C2EDC">
      <w:pPr>
        <w:pStyle w:val="Prrafodelista"/>
        <w:numPr>
          <w:ilvl w:val="0"/>
          <w:numId w:val="3"/>
        </w:numPr>
        <w:spacing w:after="0" w:line="240" w:lineRule="auto"/>
        <w:jc w:val="both"/>
        <w:rPr>
          <w:sz w:val="24"/>
          <w:szCs w:val="24"/>
        </w:rPr>
      </w:pPr>
      <w:r w:rsidRPr="003966E4">
        <w:rPr>
          <w:sz w:val="24"/>
          <w:szCs w:val="24"/>
        </w:rPr>
        <w:t xml:space="preserve">Integrar </w:t>
      </w:r>
      <w:r>
        <w:rPr>
          <w:sz w:val="24"/>
          <w:szCs w:val="24"/>
        </w:rPr>
        <w:t>el registro</w:t>
      </w:r>
      <w:r w:rsidR="00003816">
        <w:rPr>
          <w:sz w:val="24"/>
          <w:szCs w:val="24"/>
        </w:rPr>
        <w:t xml:space="preserve"> y control de los asistentes al Seminario Virtual de Bibliotecas</w:t>
      </w:r>
      <w:r w:rsidRPr="003966E4">
        <w:rPr>
          <w:sz w:val="24"/>
          <w:szCs w:val="24"/>
        </w:rPr>
        <w:t>;</w:t>
      </w:r>
    </w:p>
    <w:p w14:paraId="4D74F5EB" w14:textId="5D2CCF49" w:rsidR="003C2EDC" w:rsidRDefault="00003816" w:rsidP="00003816">
      <w:pPr>
        <w:pStyle w:val="Prrafodelista"/>
        <w:numPr>
          <w:ilvl w:val="0"/>
          <w:numId w:val="3"/>
        </w:numPr>
        <w:spacing w:after="0" w:line="240" w:lineRule="auto"/>
        <w:jc w:val="both"/>
        <w:rPr>
          <w:sz w:val="24"/>
          <w:szCs w:val="24"/>
        </w:rPr>
      </w:pPr>
      <w:r w:rsidRPr="00003816">
        <w:rPr>
          <w:sz w:val="24"/>
          <w:szCs w:val="24"/>
        </w:rPr>
        <w:t>Para la emisión de constancias de participación</w:t>
      </w:r>
      <w:r>
        <w:rPr>
          <w:sz w:val="24"/>
          <w:szCs w:val="24"/>
        </w:rPr>
        <w:t>;</w:t>
      </w:r>
    </w:p>
    <w:p w14:paraId="1F8BE0CC" w14:textId="712340FC" w:rsidR="00003816" w:rsidRPr="00003816" w:rsidRDefault="00003816" w:rsidP="00003816">
      <w:pPr>
        <w:pStyle w:val="Prrafodelista"/>
        <w:numPr>
          <w:ilvl w:val="0"/>
          <w:numId w:val="3"/>
        </w:numPr>
        <w:spacing w:after="0" w:line="240" w:lineRule="auto"/>
        <w:jc w:val="both"/>
        <w:rPr>
          <w:sz w:val="24"/>
          <w:szCs w:val="24"/>
        </w:rPr>
      </w:pPr>
      <w:r>
        <w:rPr>
          <w:sz w:val="24"/>
          <w:szCs w:val="24"/>
        </w:rPr>
        <w:t>Para informar sobre futuros eventos que organice la Dirección de Bibliotecas y Archivo.</w:t>
      </w:r>
    </w:p>
    <w:p w14:paraId="1B0B0852" w14:textId="77777777" w:rsidR="003C2EDC" w:rsidRDefault="003C2EDC" w:rsidP="003C2EDC">
      <w:pPr>
        <w:spacing w:line="240" w:lineRule="auto"/>
        <w:jc w:val="both"/>
        <w:rPr>
          <w:sz w:val="24"/>
          <w:szCs w:val="24"/>
        </w:rPr>
      </w:pPr>
    </w:p>
    <w:p w14:paraId="114B045D" w14:textId="77777777" w:rsidR="003C2EDC" w:rsidRPr="00AF1CA1" w:rsidRDefault="003C2EDC" w:rsidP="003C2EDC">
      <w:pPr>
        <w:pStyle w:val="Prrafodelista"/>
        <w:numPr>
          <w:ilvl w:val="0"/>
          <w:numId w:val="1"/>
        </w:numPr>
        <w:spacing w:line="240" w:lineRule="auto"/>
        <w:jc w:val="both"/>
        <w:rPr>
          <w:b/>
          <w:bCs/>
          <w:sz w:val="24"/>
          <w:szCs w:val="24"/>
        </w:rPr>
      </w:pPr>
      <w:r w:rsidRPr="00AF1CA1">
        <w:rPr>
          <w:b/>
          <w:bCs/>
          <w:sz w:val="24"/>
          <w:szCs w:val="24"/>
        </w:rPr>
        <w:t>¿Qué datos personales serán recabados?</w:t>
      </w:r>
    </w:p>
    <w:p w14:paraId="05F31DB5" w14:textId="77777777" w:rsidR="003C2EDC" w:rsidRDefault="003C2EDC" w:rsidP="003C2EDC">
      <w:pPr>
        <w:spacing w:line="240" w:lineRule="auto"/>
        <w:jc w:val="both"/>
        <w:rPr>
          <w:sz w:val="24"/>
          <w:szCs w:val="24"/>
        </w:rPr>
      </w:pPr>
      <w:r w:rsidRPr="00AF1CA1">
        <w:rPr>
          <w:sz w:val="24"/>
          <w:szCs w:val="24"/>
        </w:rPr>
        <w:t xml:space="preserve">Para llevar a cabo las finalidades descritas, utilizaremos los siguientes datos personales: </w:t>
      </w:r>
    </w:p>
    <w:p w14:paraId="5AC76BE3" w14:textId="587E1F3A" w:rsidR="003C2EDC" w:rsidRPr="00AF1CA1" w:rsidRDefault="003C2EDC" w:rsidP="003C2EDC">
      <w:pPr>
        <w:pStyle w:val="Prrafodelista"/>
        <w:numPr>
          <w:ilvl w:val="0"/>
          <w:numId w:val="2"/>
        </w:numPr>
        <w:spacing w:line="240" w:lineRule="auto"/>
        <w:jc w:val="both"/>
        <w:rPr>
          <w:sz w:val="24"/>
          <w:szCs w:val="24"/>
        </w:rPr>
      </w:pPr>
      <w:r>
        <w:rPr>
          <w:sz w:val="24"/>
          <w:szCs w:val="24"/>
        </w:rPr>
        <w:t xml:space="preserve">Nombre </w:t>
      </w:r>
      <w:r w:rsidR="00003816">
        <w:rPr>
          <w:sz w:val="24"/>
          <w:szCs w:val="24"/>
        </w:rPr>
        <w:t>completo</w:t>
      </w:r>
    </w:p>
    <w:p w14:paraId="2F82DA14" w14:textId="32A3D4DB" w:rsidR="003C2EDC" w:rsidRPr="00AF1CA1" w:rsidRDefault="00003816" w:rsidP="003C2EDC">
      <w:pPr>
        <w:pStyle w:val="Prrafodelista"/>
        <w:numPr>
          <w:ilvl w:val="0"/>
          <w:numId w:val="2"/>
        </w:numPr>
        <w:spacing w:line="240" w:lineRule="auto"/>
        <w:jc w:val="both"/>
        <w:rPr>
          <w:sz w:val="24"/>
          <w:szCs w:val="24"/>
        </w:rPr>
      </w:pPr>
      <w:r>
        <w:rPr>
          <w:sz w:val="24"/>
          <w:szCs w:val="24"/>
        </w:rPr>
        <w:t>Correo electrónico</w:t>
      </w:r>
    </w:p>
    <w:p w14:paraId="49F4F959" w14:textId="77777777" w:rsidR="003C2EDC" w:rsidRPr="00AF1CA1" w:rsidRDefault="003C2EDC" w:rsidP="003C2EDC">
      <w:pPr>
        <w:pStyle w:val="Prrafodelista"/>
        <w:numPr>
          <w:ilvl w:val="0"/>
          <w:numId w:val="2"/>
        </w:numPr>
        <w:spacing w:line="240" w:lineRule="auto"/>
        <w:jc w:val="both"/>
        <w:rPr>
          <w:sz w:val="24"/>
          <w:szCs w:val="24"/>
        </w:rPr>
      </w:pPr>
      <w:r>
        <w:rPr>
          <w:sz w:val="24"/>
          <w:szCs w:val="24"/>
        </w:rPr>
        <w:t>Edad</w:t>
      </w:r>
    </w:p>
    <w:p w14:paraId="560E9B21" w14:textId="2B308600" w:rsidR="003C2EDC" w:rsidRPr="00003816" w:rsidRDefault="00003816" w:rsidP="003C2EDC">
      <w:pPr>
        <w:pStyle w:val="Prrafodelista"/>
        <w:numPr>
          <w:ilvl w:val="0"/>
          <w:numId w:val="2"/>
        </w:numPr>
        <w:spacing w:line="240" w:lineRule="auto"/>
        <w:jc w:val="both"/>
        <w:rPr>
          <w:rFonts w:cstheme="minorHAnsi"/>
          <w:b/>
          <w:bCs/>
          <w:sz w:val="24"/>
          <w:szCs w:val="24"/>
        </w:rPr>
      </w:pPr>
      <w:r>
        <w:rPr>
          <w:sz w:val="24"/>
          <w:szCs w:val="24"/>
        </w:rPr>
        <w:t xml:space="preserve">Género </w:t>
      </w:r>
    </w:p>
    <w:p w14:paraId="7F917361" w14:textId="04FCEFCC" w:rsidR="00003816" w:rsidRPr="003966E4" w:rsidRDefault="00003816" w:rsidP="003C2EDC">
      <w:pPr>
        <w:pStyle w:val="Prrafodelista"/>
        <w:numPr>
          <w:ilvl w:val="0"/>
          <w:numId w:val="2"/>
        </w:numPr>
        <w:spacing w:line="240" w:lineRule="auto"/>
        <w:jc w:val="both"/>
        <w:rPr>
          <w:rFonts w:cstheme="minorHAnsi"/>
          <w:b/>
          <w:bCs/>
          <w:sz w:val="24"/>
          <w:szCs w:val="24"/>
        </w:rPr>
      </w:pPr>
      <w:r>
        <w:rPr>
          <w:sz w:val="24"/>
          <w:szCs w:val="24"/>
        </w:rPr>
        <w:t>Ocupación</w:t>
      </w:r>
    </w:p>
    <w:p w14:paraId="09622BFD" w14:textId="77777777" w:rsidR="003C2EDC" w:rsidRPr="004D4E6E" w:rsidRDefault="003C2EDC" w:rsidP="003C2EDC">
      <w:pPr>
        <w:pStyle w:val="Prrafodelista"/>
        <w:spacing w:line="240" w:lineRule="auto"/>
        <w:jc w:val="both"/>
        <w:rPr>
          <w:rFonts w:cstheme="minorHAnsi"/>
          <w:b/>
          <w:bCs/>
          <w:sz w:val="24"/>
          <w:szCs w:val="24"/>
        </w:rPr>
      </w:pPr>
    </w:p>
    <w:p w14:paraId="163E4B13" w14:textId="77777777" w:rsidR="003C2EDC" w:rsidRPr="00AF1CA1" w:rsidRDefault="003C2EDC" w:rsidP="003C2EDC">
      <w:pPr>
        <w:pStyle w:val="Prrafodelista"/>
        <w:numPr>
          <w:ilvl w:val="0"/>
          <w:numId w:val="1"/>
        </w:numPr>
        <w:spacing w:line="240" w:lineRule="auto"/>
        <w:jc w:val="both"/>
        <w:rPr>
          <w:b/>
          <w:bCs/>
          <w:sz w:val="24"/>
          <w:szCs w:val="24"/>
        </w:rPr>
      </w:pPr>
      <w:r w:rsidRPr="00AF1CA1">
        <w:rPr>
          <w:b/>
          <w:bCs/>
          <w:sz w:val="24"/>
          <w:szCs w:val="24"/>
        </w:rPr>
        <w:t xml:space="preserve">¿Con quién transferiremos sus datos personales? </w:t>
      </w:r>
    </w:p>
    <w:p w14:paraId="6ED2DA49" w14:textId="77777777" w:rsidR="003C2EDC" w:rsidRDefault="003C2EDC" w:rsidP="003C2EDC">
      <w:pPr>
        <w:spacing w:after="0" w:line="240" w:lineRule="auto"/>
        <w:jc w:val="both"/>
      </w:pPr>
    </w:p>
    <w:p w14:paraId="2A0D202D" w14:textId="77777777" w:rsidR="003C2EDC" w:rsidRPr="005231C7" w:rsidRDefault="003C2EDC" w:rsidP="003C2EDC">
      <w:pPr>
        <w:spacing w:line="240" w:lineRule="auto"/>
        <w:jc w:val="both"/>
        <w:rPr>
          <w:sz w:val="24"/>
          <w:szCs w:val="24"/>
        </w:rPr>
      </w:pPr>
      <w:r w:rsidRPr="005231C7">
        <w:rPr>
          <w:sz w:val="24"/>
          <w:szCs w:val="24"/>
        </w:rPr>
        <w:t>Le informamos que no transferiremos sus datos.</w:t>
      </w:r>
    </w:p>
    <w:p w14:paraId="5498295A" w14:textId="77777777" w:rsidR="003C2EDC" w:rsidRDefault="003C2EDC" w:rsidP="003C2EDC">
      <w:pPr>
        <w:spacing w:after="0" w:line="240" w:lineRule="auto"/>
        <w:jc w:val="both"/>
      </w:pPr>
    </w:p>
    <w:p w14:paraId="6C7734B7" w14:textId="77777777" w:rsidR="003C2EDC" w:rsidRPr="00AF1CA1" w:rsidRDefault="003C2EDC" w:rsidP="003C2EDC">
      <w:pPr>
        <w:pStyle w:val="Prrafodelista"/>
        <w:numPr>
          <w:ilvl w:val="0"/>
          <w:numId w:val="1"/>
        </w:numPr>
        <w:spacing w:line="240" w:lineRule="auto"/>
        <w:jc w:val="both"/>
        <w:rPr>
          <w:b/>
          <w:bCs/>
          <w:sz w:val="24"/>
          <w:szCs w:val="24"/>
        </w:rPr>
      </w:pPr>
      <w:r w:rsidRPr="00AF1CA1">
        <w:rPr>
          <w:b/>
          <w:bCs/>
          <w:sz w:val="24"/>
          <w:szCs w:val="24"/>
        </w:rPr>
        <w:t xml:space="preserve">¿Cómo puede acceder, rectificar o cancelar sus datos personales u oponerse a su uso? </w:t>
      </w:r>
    </w:p>
    <w:p w14:paraId="342E3436" w14:textId="77777777" w:rsidR="003C2EDC" w:rsidRDefault="003C2EDC" w:rsidP="003C2EDC">
      <w:pPr>
        <w:spacing w:after="0" w:line="240" w:lineRule="auto"/>
        <w:jc w:val="both"/>
      </w:pPr>
    </w:p>
    <w:p w14:paraId="6B95CC76" w14:textId="49C89E2E" w:rsidR="003C2EDC" w:rsidRPr="005231C7" w:rsidRDefault="003C2EDC" w:rsidP="003C2EDC">
      <w:pPr>
        <w:spacing w:line="240" w:lineRule="auto"/>
        <w:jc w:val="both"/>
        <w:rPr>
          <w:sz w:val="24"/>
          <w:szCs w:val="24"/>
        </w:rPr>
      </w:pPr>
      <w:r w:rsidRPr="005231C7">
        <w:rPr>
          <w:sz w:val="24"/>
          <w:szCs w:val="24"/>
        </w:rPr>
        <w:t>Usted tiene derecho de acceder a sus datos personales que poseemos y a los detalles del tratamiento de los mismos, así como a rectificarlos en caso de ser inexactos o incompletos; cancelarlos cuando considere que no se requieren para alguna de las finalidades señalad</w:t>
      </w:r>
      <w:r w:rsidR="004C4220">
        <w:rPr>
          <w:sz w:val="24"/>
          <w:szCs w:val="24"/>
        </w:rPr>
        <w:t>a</w:t>
      </w:r>
      <w:r w:rsidRPr="005231C7">
        <w:rPr>
          <w:sz w:val="24"/>
          <w:szCs w:val="24"/>
        </w:rPr>
        <w:t>s en el presente aviso de privacidad, estén siendo utilizados para finalidades no consentidas o haya finalizado la relación contractual o de serv</w:t>
      </w:r>
      <w:bookmarkStart w:id="0" w:name="_GoBack"/>
      <w:bookmarkEnd w:id="0"/>
      <w:r w:rsidRPr="005231C7">
        <w:rPr>
          <w:sz w:val="24"/>
          <w:szCs w:val="24"/>
        </w:rPr>
        <w:t xml:space="preserve">icio, o bien, oponerse al tratamiento de los mismos para fines específicos de conformidad con lo establecido en Título Tercero, </w:t>
      </w:r>
      <w:r w:rsidRPr="005231C7">
        <w:rPr>
          <w:sz w:val="24"/>
          <w:szCs w:val="24"/>
        </w:rPr>
        <w:lastRenderedPageBreak/>
        <w:t xml:space="preserve">Capítulo Primero y Segundo de la Ley General de Protección de Datos Personales en Posesión de Sujetos Obligados. </w:t>
      </w:r>
    </w:p>
    <w:p w14:paraId="6CD1CAB1" w14:textId="77777777" w:rsidR="003C2EDC" w:rsidRPr="005231C7" w:rsidRDefault="003C2EDC" w:rsidP="003C2EDC">
      <w:pPr>
        <w:spacing w:line="240" w:lineRule="auto"/>
        <w:jc w:val="both"/>
        <w:rPr>
          <w:sz w:val="24"/>
          <w:szCs w:val="24"/>
        </w:rPr>
      </w:pPr>
      <w:r w:rsidRPr="005231C7">
        <w:rPr>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C.P 15960 en la Ciudad de México, en el teléfono 50360000 ext. 55033; o bien, a través de la Plataforma Nacional de Transparencia (</w:t>
      </w:r>
      <w:hyperlink r:id="rId5" w:history="1">
        <w:r w:rsidRPr="005231C7">
          <w:rPr>
            <w:rStyle w:val="Hipervnculo"/>
            <w:sz w:val="24"/>
            <w:szCs w:val="24"/>
          </w:rPr>
          <w:t>http://www.plataformadetransparencia.org.mx/</w:t>
        </w:r>
      </w:hyperlink>
      <w:r w:rsidRPr="005231C7">
        <w:rPr>
          <w:sz w:val="24"/>
          <w:szCs w:val="24"/>
        </w:rPr>
        <w:t xml:space="preserve">). </w:t>
      </w:r>
    </w:p>
    <w:p w14:paraId="4759E402" w14:textId="4EBA0F3A" w:rsidR="003C2EDC" w:rsidRPr="005231C7" w:rsidRDefault="003C2EDC" w:rsidP="003C2EDC">
      <w:pPr>
        <w:spacing w:line="240" w:lineRule="auto"/>
        <w:jc w:val="both"/>
        <w:rPr>
          <w:sz w:val="24"/>
          <w:szCs w:val="24"/>
        </w:rPr>
      </w:pPr>
      <w:r w:rsidRPr="005231C7">
        <w:rPr>
          <w:sz w:val="24"/>
          <w:szCs w:val="24"/>
        </w:rPr>
        <w:t>La Unidad de Transparencia comunicará al solicitante, en un plazo no mayor a veinte días hábiles contados a partir del día siguiente en que fue recibida la solicitud, el acceso, la cancelación o rectificación o en su caso, las razones o fundamentos por l</w:t>
      </w:r>
      <w:r w:rsidR="004C4220">
        <w:rPr>
          <w:sz w:val="24"/>
          <w:szCs w:val="24"/>
        </w:rPr>
        <w:t>o</w:t>
      </w:r>
      <w:r w:rsidRPr="005231C7">
        <w:rPr>
          <w:sz w:val="24"/>
          <w:szCs w:val="24"/>
        </w:rPr>
        <w:t xml:space="preserve">s cuales no procedieron dichas acciones. </w:t>
      </w:r>
    </w:p>
    <w:p w14:paraId="5E8CF65E" w14:textId="77777777" w:rsidR="003C2EDC" w:rsidRPr="005231C7" w:rsidRDefault="003C2EDC" w:rsidP="003C2EDC">
      <w:pPr>
        <w:spacing w:line="240" w:lineRule="auto"/>
        <w:jc w:val="both"/>
        <w:rPr>
          <w:sz w:val="24"/>
          <w:szCs w:val="24"/>
        </w:rPr>
      </w:pPr>
      <w:r w:rsidRPr="005231C7">
        <w:rPr>
          <w:sz w:val="24"/>
          <w:szCs w:val="24"/>
        </w:rPr>
        <w:t>La entrega de los Datos Personales será gratuita, debiendo cubrir el Titular únicamente los gastos de reproducción, certificación o envío conforme a la normatividad que resulte aplicable.</w:t>
      </w:r>
    </w:p>
    <w:p w14:paraId="60D46597" w14:textId="77777777" w:rsidR="003C2EDC" w:rsidRPr="005231C7" w:rsidRDefault="003C2EDC" w:rsidP="003C2EDC">
      <w:pPr>
        <w:spacing w:line="240" w:lineRule="auto"/>
        <w:jc w:val="both"/>
        <w:rPr>
          <w:sz w:val="24"/>
          <w:szCs w:val="24"/>
        </w:rPr>
      </w:pPr>
      <w:r w:rsidRPr="005231C7">
        <w:rPr>
          <w:sz w:val="24"/>
          <w:szCs w:val="24"/>
        </w:rPr>
        <w:t>Cuando el titular proporcione el medio magnético, electrónico o el mecanismo necesario para reproducir los datos personales, los mismos serán entregados sin costo a éste.</w:t>
      </w:r>
    </w:p>
    <w:p w14:paraId="4F4A2BD8" w14:textId="77777777" w:rsidR="003C2EDC" w:rsidRDefault="003C2EDC" w:rsidP="003C2EDC">
      <w:pPr>
        <w:spacing w:after="0" w:line="240" w:lineRule="auto"/>
        <w:jc w:val="both"/>
      </w:pPr>
    </w:p>
    <w:p w14:paraId="6B80DD13" w14:textId="77777777" w:rsidR="003C2EDC" w:rsidRPr="005231C7" w:rsidRDefault="003C2EDC" w:rsidP="003C2EDC">
      <w:pPr>
        <w:pStyle w:val="Prrafodelista"/>
        <w:numPr>
          <w:ilvl w:val="0"/>
          <w:numId w:val="1"/>
        </w:numPr>
        <w:spacing w:line="240" w:lineRule="auto"/>
        <w:jc w:val="both"/>
        <w:rPr>
          <w:b/>
          <w:bCs/>
          <w:sz w:val="24"/>
          <w:szCs w:val="24"/>
        </w:rPr>
      </w:pPr>
      <w:r w:rsidRPr="005231C7">
        <w:rPr>
          <w:b/>
          <w:bCs/>
          <w:sz w:val="24"/>
          <w:szCs w:val="24"/>
        </w:rPr>
        <w:t xml:space="preserve">¿Cómo puede manifestar su negativa al tratamiento de sus datos personales para las finalidades antes descritas? </w:t>
      </w:r>
    </w:p>
    <w:p w14:paraId="49AE196A" w14:textId="77777777" w:rsidR="003C2EDC" w:rsidRDefault="003C2EDC" w:rsidP="003C2EDC">
      <w:pPr>
        <w:spacing w:line="240" w:lineRule="auto"/>
        <w:jc w:val="both"/>
        <w:rPr>
          <w:sz w:val="24"/>
          <w:szCs w:val="24"/>
        </w:rPr>
      </w:pPr>
      <w:r w:rsidRPr="005231C7">
        <w:rPr>
          <w:sz w:val="24"/>
          <w:szCs w:val="24"/>
        </w:rPr>
        <w:t>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transparencia.solicitudes@diputados.gob.mx, o al teléfono 50360000, extensiones 66149, 8129 y 55113 o directamente en las instalaciones de la Unidad de Transparencia.</w:t>
      </w:r>
    </w:p>
    <w:p w14:paraId="3711C68F" w14:textId="77777777" w:rsidR="003C2EDC" w:rsidRDefault="003C2EDC" w:rsidP="003C2EDC">
      <w:pPr>
        <w:spacing w:after="0" w:line="240" w:lineRule="auto"/>
        <w:jc w:val="both"/>
        <w:rPr>
          <w:sz w:val="24"/>
          <w:szCs w:val="24"/>
        </w:rPr>
      </w:pPr>
    </w:p>
    <w:p w14:paraId="3FFB27A1" w14:textId="77777777" w:rsidR="003C2EDC" w:rsidRPr="005231C7" w:rsidRDefault="003C2EDC" w:rsidP="003C2EDC">
      <w:pPr>
        <w:pStyle w:val="Prrafodelista"/>
        <w:numPr>
          <w:ilvl w:val="0"/>
          <w:numId w:val="1"/>
        </w:numPr>
        <w:spacing w:line="240" w:lineRule="auto"/>
        <w:jc w:val="both"/>
        <w:rPr>
          <w:b/>
          <w:bCs/>
          <w:sz w:val="24"/>
          <w:szCs w:val="24"/>
        </w:rPr>
      </w:pPr>
      <w:r w:rsidRPr="005231C7">
        <w:rPr>
          <w:b/>
          <w:bCs/>
          <w:sz w:val="24"/>
          <w:szCs w:val="24"/>
        </w:rPr>
        <w:t xml:space="preserve">¿Cómo puede conocer los cambios a este aviso de privacidad? </w:t>
      </w:r>
    </w:p>
    <w:p w14:paraId="212C1080" w14:textId="52E70A92" w:rsidR="003C2EDC" w:rsidRDefault="003C2EDC" w:rsidP="003C2EDC">
      <w:pPr>
        <w:spacing w:line="240" w:lineRule="auto"/>
        <w:jc w:val="both"/>
      </w:pPr>
      <w:r w:rsidRPr="005231C7">
        <w:rPr>
          <w:sz w:val="24"/>
          <w:szCs w:val="24"/>
        </w:rPr>
        <w:t xml:space="preserve">En caso de que exista un cambio en este aviso de privacidad, </w:t>
      </w:r>
      <w:r w:rsidR="004C4220">
        <w:rPr>
          <w:sz w:val="24"/>
          <w:szCs w:val="24"/>
        </w:rPr>
        <w:t>é</w:t>
      </w:r>
      <w:r w:rsidRPr="005231C7">
        <w:rPr>
          <w:sz w:val="24"/>
          <w:szCs w:val="24"/>
        </w:rPr>
        <w:t>ste será público a través de nuestro portal de internet institucional:</w:t>
      </w:r>
      <w:r w:rsidRPr="0041737E">
        <w:t xml:space="preserve"> </w:t>
      </w:r>
      <w:hyperlink r:id="rId6" w:history="1">
        <w:r w:rsidRPr="005063CE">
          <w:rPr>
            <w:rStyle w:val="Hipervnculo"/>
          </w:rPr>
          <w:t>http://pot.diputados.gob.mx/Unidad-de-Transparencia/Datos-Personales-Archivo-y-Gestion-Documental/Avisos-de-Privacidad/Organos-Administrativos/Secretaria-de-Servicios-Parlamentarios</w:t>
        </w:r>
      </w:hyperlink>
    </w:p>
    <w:p w14:paraId="3281BD24" w14:textId="77777777" w:rsidR="003C2EDC" w:rsidRDefault="003C2EDC" w:rsidP="003C2EDC">
      <w:pPr>
        <w:spacing w:line="240" w:lineRule="auto"/>
        <w:jc w:val="both"/>
        <w:rPr>
          <w:sz w:val="24"/>
          <w:szCs w:val="24"/>
        </w:rPr>
      </w:pPr>
    </w:p>
    <w:p w14:paraId="3641E239" w14:textId="77777777" w:rsidR="003C2EDC" w:rsidRDefault="003C2EDC" w:rsidP="003C2EDC">
      <w:pPr>
        <w:pStyle w:val="Prrafodelista"/>
        <w:numPr>
          <w:ilvl w:val="0"/>
          <w:numId w:val="1"/>
        </w:numPr>
        <w:spacing w:line="240" w:lineRule="auto"/>
        <w:jc w:val="both"/>
        <w:rPr>
          <w:b/>
          <w:bCs/>
          <w:sz w:val="24"/>
          <w:szCs w:val="24"/>
        </w:rPr>
      </w:pPr>
      <w:r w:rsidRPr="0041737E">
        <w:rPr>
          <w:b/>
          <w:bCs/>
          <w:sz w:val="24"/>
          <w:szCs w:val="24"/>
        </w:rPr>
        <w:t>Fundamento legal</w:t>
      </w:r>
      <w:r>
        <w:rPr>
          <w:b/>
          <w:bCs/>
          <w:sz w:val="24"/>
          <w:szCs w:val="24"/>
        </w:rPr>
        <w:t>.</w:t>
      </w:r>
    </w:p>
    <w:p w14:paraId="18907DE0" w14:textId="77777777" w:rsidR="003C2EDC" w:rsidRPr="0041737E" w:rsidRDefault="003C2EDC" w:rsidP="003C2EDC">
      <w:pPr>
        <w:pStyle w:val="Prrafodelista"/>
        <w:spacing w:line="240" w:lineRule="auto"/>
        <w:jc w:val="both"/>
        <w:rPr>
          <w:b/>
          <w:bCs/>
          <w:sz w:val="24"/>
          <w:szCs w:val="24"/>
        </w:rPr>
      </w:pPr>
    </w:p>
    <w:p w14:paraId="74CACF08" w14:textId="23E7B94E" w:rsidR="00BB236B" w:rsidRPr="00BB6FFB" w:rsidRDefault="003C2EDC" w:rsidP="00BB6FFB">
      <w:pPr>
        <w:spacing w:line="240" w:lineRule="auto"/>
        <w:jc w:val="both"/>
        <w:rPr>
          <w:sz w:val="24"/>
          <w:szCs w:val="24"/>
        </w:rPr>
      </w:pPr>
      <w:r>
        <w:rPr>
          <w:sz w:val="24"/>
          <w:szCs w:val="24"/>
        </w:rPr>
        <w:t>Artículo</w:t>
      </w:r>
      <w:r w:rsidR="00BB6FFB">
        <w:rPr>
          <w:sz w:val="24"/>
          <w:szCs w:val="24"/>
        </w:rPr>
        <w:t>s</w:t>
      </w:r>
      <w:r>
        <w:rPr>
          <w:sz w:val="24"/>
          <w:szCs w:val="24"/>
        </w:rPr>
        <w:t xml:space="preserve"> 10</w:t>
      </w:r>
      <w:r w:rsidR="00BB6FFB">
        <w:rPr>
          <w:sz w:val="24"/>
          <w:szCs w:val="24"/>
        </w:rPr>
        <w:t>,</w:t>
      </w:r>
      <w:r>
        <w:rPr>
          <w:sz w:val="24"/>
          <w:szCs w:val="24"/>
        </w:rPr>
        <w:t xml:space="preserve"> fracciones V, VI, </w:t>
      </w:r>
      <w:r w:rsidR="00003816">
        <w:rPr>
          <w:sz w:val="24"/>
          <w:szCs w:val="24"/>
        </w:rPr>
        <w:t>y X</w:t>
      </w:r>
      <w:r>
        <w:rPr>
          <w:sz w:val="24"/>
          <w:szCs w:val="24"/>
        </w:rPr>
        <w:t xml:space="preserve"> del Reglamento de Bibliotecas del Congreso de la Unión,</w:t>
      </w:r>
      <w:del w:id="1" w:author="Charly" w:date="2020-05-25T20:07:00Z">
        <w:r w:rsidDel="00BB6FFB">
          <w:rPr>
            <w:sz w:val="24"/>
            <w:szCs w:val="24"/>
          </w:rPr>
          <w:delText xml:space="preserve"> </w:delText>
        </w:r>
      </w:del>
      <w:r>
        <w:rPr>
          <w:sz w:val="24"/>
          <w:szCs w:val="24"/>
        </w:rPr>
        <w:t xml:space="preserve"> </w:t>
      </w:r>
      <w:r w:rsidRPr="0041737E">
        <w:rPr>
          <w:sz w:val="24"/>
          <w:szCs w:val="24"/>
        </w:rPr>
        <w:t>3</w:t>
      </w:r>
      <w:r w:rsidR="00BB6FFB">
        <w:rPr>
          <w:sz w:val="24"/>
          <w:szCs w:val="24"/>
        </w:rPr>
        <w:t>,</w:t>
      </w:r>
      <w:r w:rsidRPr="0041737E">
        <w:rPr>
          <w:sz w:val="24"/>
          <w:szCs w:val="24"/>
        </w:rPr>
        <w:t xml:space="preserve"> fracción II, 4, 16, 17, 18, 23, 25, 26, 28, 29 y 31 de la Ley General de </w:t>
      </w:r>
      <w:r>
        <w:rPr>
          <w:sz w:val="24"/>
          <w:szCs w:val="24"/>
        </w:rPr>
        <w:t xml:space="preserve"> </w:t>
      </w:r>
      <w:r w:rsidRPr="0041737E">
        <w:rPr>
          <w:sz w:val="24"/>
          <w:szCs w:val="24"/>
        </w:rPr>
        <w:t xml:space="preserve">Protección de Datos </w:t>
      </w:r>
      <w:r w:rsidRPr="0041737E">
        <w:rPr>
          <w:sz w:val="24"/>
          <w:szCs w:val="24"/>
        </w:rPr>
        <w:lastRenderedPageBreak/>
        <w:t>Personales en Posesión de Sujetos Obligados; 68 y 116 de la Ley General de Transparencia y Acceso a la Información Pública; 9, 16 y 113 de la Ley Federal de Transparencia y Acceso a la Información Pública; así como 2</w:t>
      </w:r>
      <w:r w:rsidR="00BB6FFB">
        <w:rPr>
          <w:sz w:val="24"/>
          <w:szCs w:val="24"/>
        </w:rPr>
        <w:t>,</w:t>
      </w:r>
      <w:r w:rsidRPr="0041737E">
        <w:rPr>
          <w:sz w:val="24"/>
          <w:szCs w:val="24"/>
        </w:rPr>
        <w:t xml:space="preserve"> fracción III, 4</w:t>
      </w:r>
      <w:r w:rsidR="00BB6FFB">
        <w:rPr>
          <w:sz w:val="24"/>
          <w:szCs w:val="24"/>
        </w:rPr>
        <w:t>,</w:t>
      </w:r>
      <w:r w:rsidRPr="0041737E">
        <w:rPr>
          <w:sz w:val="24"/>
          <w:szCs w:val="24"/>
        </w:rPr>
        <w:t xml:space="preserve"> fracción IV, 27, 28, 30, 31, 32 del Reglamento de Transparencia, Acceso a la Información y Protección de Datos Personales de la Cámara de Diputados del Congreso de la Unión.</w:t>
      </w:r>
    </w:p>
    <w:sectPr w:rsidR="00BB236B" w:rsidRPr="00BB6F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91D49"/>
    <w:multiLevelType w:val="hybridMultilevel"/>
    <w:tmpl w:val="4EAEBFD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4BA736D"/>
    <w:multiLevelType w:val="hybridMultilevel"/>
    <w:tmpl w:val="3BA243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AF70E5"/>
    <w:multiLevelType w:val="hybridMultilevel"/>
    <w:tmpl w:val="C64CFA2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y">
    <w15:presenceInfo w15:providerId="None" w15:userId="Char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C"/>
    <w:rsid w:val="00003816"/>
    <w:rsid w:val="00020332"/>
    <w:rsid w:val="003C2EDC"/>
    <w:rsid w:val="004C4220"/>
    <w:rsid w:val="00BB236B"/>
    <w:rsid w:val="00BB6F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7870"/>
  <w15:chartTrackingRefBased/>
  <w15:docId w15:val="{89AE655A-49FE-43B5-8DBF-5F4C4908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2EDC"/>
    <w:pPr>
      <w:ind w:left="720"/>
      <w:contextualSpacing/>
    </w:pPr>
  </w:style>
  <w:style w:type="character" w:styleId="Hipervnculo">
    <w:name w:val="Hyperlink"/>
    <w:basedOn w:val="Fuentedeprrafopredeter"/>
    <w:uiPriority w:val="99"/>
    <w:unhideWhenUsed/>
    <w:rsid w:val="003C2EDC"/>
    <w:rPr>
      <w:color w:val="0563C1" w:themeColor="hyperlink"/>
      <w:u w:val="single"/>
    </w:rPr>
  </w:style>
  <w:style w:type="paragraph" w:styleId="Textodeglobo">
    <w:name w:val="Balloon Text"/>
    <w:basedOn w:val="Normal"/>
    <w:link w:val="TextodegloboCar"/>
    <w:uiPriority w:val="99"/>
    <w:semiHidden/>
    <w:unhideWhenUsed/>
    <w:rsid w:val="004C422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C42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t.diputados.gob.mx/Unidad-de-Transparencia/Datos-Personales-Archivo-y-Gestion-Documental/Avisos-de-Privacidad/Organos-Administrativos/Secretaria-de-Servicios-Parlamentarios"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Charly</cp:lastModifiedBy>
  <cp:revision>4</cp:revision>
  <dcterms:created xsi:type="dcterms:W3CDTF">2020-05-22T22:18:00Z</dcterms:created>
  <dcterms:modified xsi:type="dcterms:W3CDTF">2020-05-26T01:08:00Z</dcterms:modified>
</cp:coreProperties>
</file>